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B9B5A" w14:textId="77777777" w:rsidR="008D392A" w:rsidRDefault="008D392A"/>
    <w:p w14:paraId="19DAD413" w14:textId="77777777" w:rsidR="00D34774" w:rsidRPr="00252AA9" w:rsidRDefault="00D34774" w:rsidP="00D34774">
      <w:pPr>
        <w:jc w:val="center"/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 wp14:anchorId="313645E7" wp14:editId="0A248DDB">
            <wp:extent cx="2200275" cy="1152525"/>
            <wp:effectExtent l="19050" t="0" r="9525" b="0"/>
            <wp:docPr id="11" name="Picture 11" descr="C:\Users\Trish\Pictures\Marlin Construction\medium_MarlinConstr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rish\Pictures\Marlin Construction\medium_MarlinConstruc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68F07" w14:textId="77777777" w:rsidR="00D34774" w:rsidRPr="006A5B69" w:rsidRDefault="00D34774" w:rsidP="00D34774">
      <w:pPr>
        <w:rPr>
          <w:b/>
          <w:sz w:val="16"/>
          <w:szCs w:val="16"/>
        </w:rPr>
      </w:pPr>
    </w:p>
    <w:p w14:paraId="45A9ED3D" w14:textId="77777777" w:rsidR="00D34774" w:rsidRPr="00D1728C" w:rsidRDefault="00D34774" w:rsidP="00D34774">
      <w:pPr>
        <w:jc w:val="center"/>
        <w:rPr>
          <w:b/>
          <w:sz w:val="32"/>
          <w:szCs w:val="32"/>
        </w:rPr>
      </w:pPr>
      <w:r w:rsidRPr="00D1728C">
        <w:rPr>
          <w:b/>
          <w:sz w:val="32"/>
          <w:szCs w:val="32"/>
        </w:rPr>
        <w:t>~Roof Replacement</w:t>
      </w:r>
      <w:r>
        <w:rPr>
          <w:b/>
          <w:sz w:val="32"/>
          <w:szCs w:val="32"/>
        </w:rPr>
        <w:t xml:space="preserve"> Propo</w:t>
      </w:r>
      <w:r w:rsidRPr="00D1728C">
        <w:rPr>
          <w:b/>
          <w:sz w:val="32"/>
          <w:szCs w:val="32"/>
        </w:rPr>
        <w:t>sal~</w:t>
      </w:r>
    </w:p>
    <w:p w14:paraId="22FF1401" w14:textId="77777777" w:rsidR="00D34774" w:rsidRPr="00C629CD" w:rsidRDefault="00D34774" w:rsidP="00D34774">
      <w:pPr>
        <w:jc w:val="center"/>
        <w:rPr>
          <w:i/>
          <w:sz w:val="22"/>
          <w:szCs w:val="22"/>
        </w:rPr>
      </w:pPr>
    </w:p>
    <w:p w14:paraId="5BBED364" w14:textId="4DD5C527" w:rsidR="00EA7C54" w:rsidRPr="003233EE" w:rsidRDefault="00CA2F08" w:rsidP="00EA7C54">
      <w:pPr>
        <w:jc w:val="center"/>
        <w:rPr>
          <w:sz w:val="22"/>
          <w:szCs w:val="22"/>
        </w:rPr>
      </w:pPr>
      <w:proofErr w:type="spellStart"/>
      <w:r w:rsidRPr="003233EE">
        <w:rPr>
          <w:sz w:val="22"/>
          <w:szCs w:val="22"/>
        </w:rPr>
        <w:t>Septembe</w:t>
      </w:r>
      <w:del w:id="0" w:author="Joel Hill" w:date="2016-09-30T10:29:00Z">
        <w:r w:rsidRPr="003233EE" w:rsidDel="00A47440">
          <w:rPr>
            <w:sz w:val="22"/>
            <w:szCs w:val="22"/>
          </w:rPr>
          <w:delText xml:space="preserve">r </w:delText>
        </w:r>
      </w:del>
      <w:r w:rsidR="00A47440">
        <w:rPr>
          <w:sz w:val="22"/>
          <w:szCs w:val="22"/>
        </w:rPr>
        <w:t>30</w:t>
      </w:r>
      <w:proofErr w:type="spellEnd"/>
      <w:r w:rsidR="00EA7C54" w:rsidRPr="003233EE">
        <w:rPr>
          <w:sz w:val="22"/>
          <w:szCs w:val="22"/>
        </w:rPr>
        <w:t>, 2016</w:t>
      </w:r>
    </w:p>
    <w:p w14:paraId="42C07839" w14:textId="77777777" w:rsidR="00EA7C54" w:rsidRPr="003233EE" w:rsidRDefault="00EA7C54" w:rsidP="00EA7C54">
      <w:pPr>
        <w:jc w:val="both"/>
        <w:rPr>
          <w:sz w:val="22"/>
          <w:szCs w:val="22"/>
        </w:rPr>
      </w:pPr>
    </w:p>
    <w:p w14:paraId="6CD10BD4" w14:textId="037EBC58" w:rsidR="00EA7C54" w:rsidRPr="003233EE" w:rsidRDefault="00EA7C54" w:rsidP="00EA7C54">
      <w:pPr>
        <w:jc w:val="both"/>
        <w:rPr>
          <w:sz w:val="22"/>
          <w:szCs w:val="22"/>
        </w:rPr>
      </w:pPr>
      <w:r w:rsidRPr="003233EE">
        <w:rPr>
          <w:sz w:val="22"/>
          <w:szCs w:val="22"/>
        </w:rPr>
        <w:t xml:space="preserve">Marlin Construction, LLC proposes to provide all materials, labor and job management necessary to </w:t>
      </w:r>
      <w:r w:rsidR="003233EE">
        <w:rPr>
          <w:sz w:val="22"/>
          <w:szCs w:val="22"/>
        </w:rPr>
        <w:t xml:space="preserve"> complete</w:t>
      </w:r>
      <w:r w:rsidRPr="003233EE">
        <w:rPr>
          <w:sz w:val="22"/>
          <w:szCs w:val="22"/>
        </w:rPr>
        <w:t xml:space="preserve"> the following roof system</w:t>
      </w:r>
      <w:r w:rsidR="00B93366" w:rsidRPr="003233EE">
        <w:rPr>
          <w:sz w:val="22"/>
          <w:szCs w:val="22"/>
        </w:rPr>
        <w:t>s</w:t>
      </w:r>
      <w:r w:rsidRPr="003233EE">
        <w:rPr>
          <w:sz w:val="22"/>
          <w:szCs w:val="22"/>
        </w:rPr>
        <w:t xml:space="preserve"> </w:t>
      </w:r>
      <w:r w:rsidR="003233EE">
        <w:rPr>
          <w:sz w:val="22"/>
          <w:szCs w:val="22"/>
        </w:rPr>
        <w:t xml:space="preserve">and roof repairs </w:t>
      </w:r>
      <w:r w:rsidRPr="003233EE">
        <w:rPr>
          <w:sz w:val="22"/>
          <w:szCs w:val="22"/>
        </w:rPr>
        <w:t xml:space="preserve">at </w:t>
      </w:r>
      <w:r w:rsidR="009D7805" w:rsidRPr="003233EE">
        <w:rPr>
          <w:sz w:val="22"/>
          <w:szCs w:val="22"/>
        </w:rPr>
        <w:t xml:space="preserve">201 NASA </w:t>
      </w:r>
      <w:r w:rsidR="00B93366" w:rsidRPr="003233EE">
        <w:rPr>
          <w:sz w:val="22"/>
          <w:szCs w:val="22"/>
        </w:rPr>
        <w:t>Road One</w:t>
      </w:r>
      <w:r w:rsidR="009D7805" w:rsidRPr="003233EE">
        <w:rPr>
          <w:sz w:val="22"/>
          <w:szCs w:val="22"/>
        </w:rPr>
        <w:t xml:space="preserve">  Webster, TX 77</w:t>
      </w:r>
      <w:r w:rsidR="001A37FA" w:rsidRPr="003233EE">
        <w:rPr>
          <w:sz w:val="22"/>
          <w:szCs w:val="22"/>
        </w:rPr>
        <w:t>598</w:t>
      </w:r>
      <w:r w:rsidRPr="003233EE">
        <w:rPr>
          <w:sz w:val="22"/>
          <w:szCs w:val="22"/>
        </w:rPr>
        <w:t xml:space="preserve"> (see diagram of subject roofs).</w:t>
      </w:r>
      <w:r w:rsidRPr="003233EE">
        <w:rPr>
          <w:color w:val="000000"/>
          <w:sz w:val="22"/>
          <w:szCs w:val="22"/>
        </w:rPr>
        <w:t xml:space="preserve"> </w:t>
      </w:r>
    </w:p>
    <w:p w14:paraId="2ABFBE26" w14:textId="77777777" w:rsidR="00EA7C54" w:rsidRPr="003233EE" w:rsidRDefault="00EA7C54" w:rsidP="003233EE">
      <w:pPr>
        <w:rPr>
          <w:b/>
          <w:sz w:val="22"/>
          <w:szCs w:val="22"/>
        </w:rPr>
      </w:pPr>
    </w:p>
    <w:p w14:paraId="3EC11BDA" w14:textId="77777777" w:rsidR="009D7805" w:rsidRPr="003233EE" w:rsidRDefault="009D7805" w:rsidP="009D7805">
      <w:pPr>
        <w:pStyle w:val="ListParagraph"/>
        <w:ind w:left="1080"/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 xml:space="preserve">Building 1 – Mule-Hide TPO Roof System (60 mil) </w:t>
      </w:r>
    </w:p>
    <w:p w14:paraId="115651F1" w14:textId="77777777" w:rsidR="009D7805" w:rsidRPr="003233EE" w:rsidRDefault="009D7805" w:rsidP="009D7805">
      <w:pPr>
        <w:ind w:firstLine="720"/>
        <w:rPr>
          <w:b/>
          <w:sz w:val="22"/>
          <w:szCs w:val="22"/>
        </w:rPr>
      </w:pPr>
    </w:p>
    <w:p w14:paraId="37923290" w14:textId="6B971881" w:rsidR="009D7805" w:rsidRPr="003233EE" w:rsidRDefault="009D7805" w:rsidP="009D780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existing TPO roof</w:t>
      </w:r>
      <w:r w:rsidR="00B93366" w:rsidRPr="003233EE">
        <w:rPr>
          <w:color w:val="000000"/>
          <w:sz w:val="22"/>
          <w:szCs w:val="22"/>
        </w:rPr>
        <w:t xml:space="preserve"> membrane</w:t>
      </w:r>
    </w:p>
    <w:p w14:paraId="7EAA9800" w14:textId="5B1BCE89" w:rsidR="009D7805" w:rsidRPr="003233EE" w:rsidRDefault="009D7805" w:rsidP="009D780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Mechanically attach  tapered ISO to slope roof towards existing internal drain </w:t>
      </w:r>
      <w:r w:rsidR="00DB6FE1" w:rsidRPr="003233EE">
        <w:rPr>
          <w:color w:val="000000"/>
          <w:sz w:val="22"/>
          <w:szCs w:val="22"/>
        </w:rPr>
        <w:t>system (</w:t>
      </w:r>
      <w:r w:rsidR="005E5FE4" w:rsidRPr="003233EE">
        <w:rPr>
          <w:color w:val="000000"/>
          <w:sz w:val="22"/>
          <w:szCs w:val="22"/>
        </w:rPr>
        <w:t>see diagram 1)</w:t>
      </w:r>
    </w:p>
    <w:p w14:paraId="27A6FAB7" w14:textId="3AA0D1BC" w:rsidR="009D7805" w:rsidRPr="003233EE" w:rsidRDefault="009D7805" w:rsidP="00232C5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Mechanically attach/install 60MIL reinforced TPO Membrane </w:t>
      </w:r>
      <w:r w:rsidR="00232C51" w:rsidRPr="003233EE">
        <w:rPr>
          <w:color w:val="000000"/>
          <w:sz w:val="22"/>
          <w:szCs w:val="22"/>
        </w:rPr>
        <w:t>i</w:t>
      </w:r>
      <w:r w:rsidRPr="003233EE">
        <w:rPr>
          <w:color w:val="000000"/>
          <w:sz w:val="22"/>
          <w:szCs w:val="22"/>
        </w:rPr>
        <w:t xml:space="preserve">ncluding pre-fabricated accessories </w:t>
      </w:r>
    </w:p>
    <w:p w14:paraId="4BED0C08" w14:textId="35F51CE7" w:rsidR="009D7805" w:rsidRPr="003233EE" w:rsidRDefault="001A37FA" w:rsidP="009D780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Install TPO roof jacks</w:t>
      </w:r>
    </w:p>
    <w:p w14:paraId="5FF368AB" w14:textId="54CF56ED" w:rsidR="009D7805" w:rsidRPr="003233EE" w:rsidRDefault="009D7805" w:rsidP="009D780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Install three  </w:t>
      </w:r>
      <w:r w:rsidR="0030053D" w:rsidRPr="003233EE">
        <w:rPr>
          <w:color w:val="000000"/>
          <w:sz w:val="22"/>
          <w:szCs w:val="22"/>
        </w:rPr>
        <w:t>4” retro</w:t>
      </w:r>
      <w:r w:rsidRPr="003233EE">
        <w:rPr>
          <w:color w:val="000000"/>
          <w:sz w:val="22"/>
          <w:szCs w:val="22"/>
        </w:rPr>
        <w:t xml:space="preserve"> drains</w:t>
      </w:r>
    </w:p>
    <w:p w14:paraId="18035931" w14:textId="3146B749" w:rsidR="009D7805" w:rsidRPr="003233EE" w:rsidRDefault="003233EE" w:rsidP="009D780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Fabricate and i</w:t>
      </w:r>
      <w:r w:rsidR="009D7805" w:rsidRPr="003233EE">
        <w:rPr>
          <w:color w:val="000000"/>
          <w:sz w:val="22"/>
          <w:szCs w:val="22"/>
        </w:rPr>
        <w:t>nstall new edge metal (Color TBD)</w:t>
      </w:r>
    </w:p>
    <w:p w14:paraId="538163F2" w14:textId="77777777" w:rsidR="009D7805" w:rsidRPr="003233EE" w:rsidRDefault="009D7805" w:rsidP="009D780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from property all debris associated with contracted work</w:t>
      </w:r>
    </w:p>
    <w:p w14:paraId="29B2989F" w14:textId="74F4597F" w:rsidR="00EA7C54" w:rsidRPr="003233EE" w:rsidRDefault="009D7805" w:rsidP="00EA7C5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Full 20 Year NDL Warranty for material and workmanship</w:t>
      </w:r>
    </w:p>
    <w:p w14:paraId="4A4E4971" w14:textId="38645469" w:rsidR="009D7805" w:rsidRPr="003233EE" w:rsidRDefault="009D7805" w:rsidP="00EA7C54">
      <w:pPr>
        <w:rPr>
          <w:sz w:val="22"/>
          <w:szCs w:val="22"/>
        </w:rPr>
      </w:pPr>
    </w:p>
    <w:p w14:paraId="3838AF6C" w14:textId="77777777" w:rsidR="003233EE" w:rsidRDefault="009D7805" w:rsidP="009D7805">
      <w:pPr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>Price: $</w:t>
      </w:r>
      <w:r w:rsidR="00527A75" w:rsidRPr="003233EE">
        <w:rPr>
          <w:sz w:val="22"/>
          <w:szCs w:val="22"/>
        </w:rPr>
        <w:t>23,628.55</w:t>
      </w:r>
      <w:r w:rsidRPr="003233EE">
        <w:rPr>
          <w:b/>
          <w:sz w:val="22"/>
          <w:szCs w:val="22"/>
        </w:rPr>
        <w:t xml:space="preserve">                 </w:t>
      </w:r>
    </w:p>
    <w:p w14:paraId="5347ECB0" w14:textId="77777777" w:rsidR="003233EE" w:rsidRDefault="003233EE" w:rsidP="009D780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</w:t>
      </w:r>
    </w:p>
    <w:p w14:paraId="01D8F6A6" w14:textId="31006EBA" w:rsidR="009D7805" w:rsidRPr="003233EE" w:rsidRDefault="003233EE" w:rsidP="009D780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</w:t>
      </w:r>
      <w:r w:rsidR="009D7805" w:rsidRPr="003233EE">
        <w:rPr>
          <w:b/>
          <w:sz w:val="22"/>
          <w:szCs w:val="22"/>
        </w:rPr>
        <w:t>Building 2 - Mule-Hide TPO Roof System (60 mil)</w:t>
      </w:r>
    </w:p>
    <w:p w14:paraId="7B7B021D" w14:textId="77777777" w:rsidR="009D7805" w:rsidRPr="003233EE" w:rsidRDefault="009D7805" w:rsidP="009D7805">
      <w:pPr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ab/>
      </w:r>
      <w:r w:rsidRPr="003233EE">
        <w:rPr>
          <w:b/>
          <w:sz w:val="22"/>
          <w:szCs w:val="22"/>
        </w:rPr>
        <w:tab/>
      </w:r>
    </w:p>
    <w:p w14:paraId="390CFB23" w14:textId="1E940221" w:rsidR="009D7805" w:rsidRPr="003233EE" w:rsidRDefault="00527A75" w:rsidP="009D780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existing modified bitumen roof</w:t>
      </w:r>
      <w:r w:rsidR="00B93366" w:rsidRPr="003233EE">
        <w:rPr>
          <w:color w:val="000000"/>
          <w:sz w:val="22"/>
          <w:szCs w:val="22"/>
        </w:rPr>
        <w:t xml:space="preserve"> membrane</w:t>
      </w:r>
    </w:p>
    <w:p w14:paraId="51D478FB" w14:textId="5FC2B426" w:rsidR="00527A75" w:rsidRPr="003233EE" w:rsidRDefault="00527A75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Mechanically attach new tapered ISO to slope roof towards existing internal drains and gutter system</w:t>
      </w:r>
      <w:r w:rsidR="005E5FE4" w:rsidRPr="003233EE">
        <w:rPr>
          <w:color w:val="000000"/>
          <w:sz w:val="22"/>
          <w:szCs w:val="22"/>
        </w:rPr>
        <w:t xml:space="preserve"> (see diagram 2)</w:t>
      </w:r>
    </w:p>
    <w:p w14:paraId="1E3ACD92" w14:textId="474A0663" w:rsidR="00527A75" w:rsidRPr="003233EE" w:rsidRDefault="00527A75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Mechanically attach/install 60MIL reinforced TPO Membrane </w:t>
      </w:r>
      <w:r w:rsidR="00232C51" w:rsidRPr="003233EE">
        <w:rPr>
          <w:color w:val="000000"/>
          <w:sz w:val="22"/>
          <w:szCs w:val="22"/>
        </w:rPr>
        <w:t>i</w:t>
      </w:r>
      <w:r w:rsidRPr="003233EE">
        <w:rPr>
          <w:color w:val="000000"/>
          <w:sz w:val="22"/>
          <w:szCs w:val="22"/>
        </w:rPr>
        <w:t xml:space="preserve">ncluding pre-fabricated accessories </w:t>
      </w:r>
    </w:p>
    <w:p w14:paraId="3A6E2679" w14:textId="12FA323B" w:rsidR="001A37FA" w:rsidRPr="003233EE" w:rsidRDefault="001A37FA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Install TPO roof jacks</w:t>
      </w:r>
    </w:p>
    <w:p w14:paraId="50ED16E1" w14:textId="7EE3C354" w:rsidR="00527A75" w:rsidRPr="003233EE" w:rsidRDefault="00527A75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Remove and replace </w:t>
      </w:r>
      <w:r w:rsidR="003233EE" w:rsidRPr="003233EE">
        <w:rPr>
          <w:color w:val="000000"/>
          <w:sz w:val="22"/>
          <w:szCs w:val="22"/>
        </w:rPr>
        <w:t>(</w:t>
      </w:r>
      <w:r w:rsidRPr="003233EE">
        <w:rPr>
          <w:color w:val="000000"/>
          <w:sz w:val="22"/>
          <w:szCs w:val="22"/>
        </w:rPr>
        <w:t>with  new</w:t>
      </w:r>
      <w:r w:rsidR="003233EE" w:rsidRPr="003233EE">
        <w:rPr>
          <w:color w:val="000000"/>
          <w:sz w:val="22"/>
          <w:szCs w:val="22"/>
        </w:rPr>
        <w:t>)</w:t>
      </w:r>
      <w:r w:rsidRPr="003233EE">
        <w:rPr>
          <w:color w:val="000000"/>
          <w:sz w:val="22"/>
          <w:szCs w:val="22"/>
        </w:rPr>
        <w:t xml:space="preserve"> metal vents </w:t>
      </w:r>
    </w:p>
    <w:p w14:paraId="3293A276" w14:textId="02C96435" w:rsidR="00527A75" w:rsidRPr="003233EE" w:rsidRDefault="00527A75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Install two  </w:t>
      </w:r>
      <w:r w:rsidR="0030053D" w:rsidRPr="003233EE">
        <w:rPr>
          <w:color w:val="000000"/>
          <w:sz w:val="22"/>
          <w:szCs w:val="22"/>
        </w:rPr>
        <w:t>4” retro</w:t>
      </w:r>
      <w:r w:rsidRPr="003233EE">
        <w:rPr>
          <w:color w:val="000000"/>
          <w:sz w:val="22"/>
          <w:szCs w:val="22"/>
        </w:rPr>
        <w:t xml:space="preserve"> drains</w:t>
      </w:r>
    </w:p>
    <w:p w14:paraId="64CC51D8" w14:textId="7B56023A" w:rsidR="00527A75" w:rsidRPr="003233EE" w:rsidRDefault="00B93366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Fabricate and i</w:t>
      </w:r>
      <w:r w:rsidR="00527A75" w:rsidRPr="003233EE">
        <w:rPr>
          <w:color w:val="000000"/>
          <w:sz w:val="22"/>
          <w:szCs w:val="22"/>
        </w:rPr>
        <w:t>nstall  edge metal (Color TBD)</w:t>
      </w:r>
    </w:p>
    <w:p w14:paraId="4B448CC8" w14:textId="7E935C7E" w:rsidR="00527A75" w:rsidRPr="003233EE" w:rsidRDefault="00B93366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Fabricate and i</w:t>
      </w:r>
      <w:r w:rsidR="00527A75" w:rsidRPr="003233EE">
        <w:rPr>
          <w:color w:val="000000"/>
          <w:sz w:val="22"/>
          <w:szCs w:val="22"/>
        </w:rPr>
        <w:t>nstall  4” gutter and downspouts</w:t>
      </w:r>
    </w:p>
    <w:p w14:paraId="0D6CC887" w14:textId="77777777" w:rsidR="00527A75" w:rsidRPr="003233EE" w:rsidRDefault="00527A75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from property all debris associated with contracted work</w:t>
      </w:r>
    </w:p>
    <w:p w14:paraId="21559C97" w14:textId="77777777" w:rsidR="00527A75" w:rsidRPr="003233EE" w:rsidRDefault="00527A75" w:rsidP="00527A7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Full 20 Year NDL Warranty for material and workmanship</w:t>
      </w:r>
    </w:p>
    <w:p w14:paraId="6DCF92EF" w14:textId="77777777" w:rsidR="009D7805" w:rsidRPr="003233EE" w:rsidRDefault="009D7805" w:rsidP="009D7805">
      <w:pPr>
        <w:pStyle w:val="ListParagraph"/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</w:p>
    <w:p w14:paraId="4F44DED9" w14:textId="4E5398B9" w:rsidR="009D7805" w:rsidRPr="003233EE" w:rsidRDefault="009D7805" w:rsidP="009D7805">
      <w:pPr>
        <w:rPr>
          <w:sz w:val="22"/>
          <w:szCs w:val="22"/>
        </w:rPr>
      </w:pPr>
      <w:r w:rsidRPr="003233EE">
        <w:rPr>
          <w:b/>
          <w:sz w:val="22"/>
          <w:szCs w:val="22"/>
        </w:rPr>
        <w:t>Price: $</w:t>
      </w:r>
      <w:r w:rsidR="001A37FA" w:rsidRPr="003233EE">
        <w:rPr>
          <w:sz w:val="22"/>
          <w:szCs w:val="22"/>
        </w:rPr>
        <w:t>24,593.96</w:t>
      </w:r>
    </w:p>
    <w:p w14:paraId="095A12AA" w14:textId="00797F26" w:rsidR="003233EE" w:rsidRDefault="003233EE" w:rsidP="009D7805">
      <w:pPr>
        <w:rPr>
          <w:b/>
          <w:sz w:val="22"/>
          <w:szCs w:val="22"/>
        </w:rPr>
      </w:pPr>
    </w:p>
    <w:p w14:paraId="500F946B" w14:textId="00BDAEE2" w:rsidR="00A75C1B" w:rsidRDefault="00A75C1B" w:rsidP="009D7805">
      <w:pPr>
        <w:rPr>
          <w:b/>
          <w:sz w:val="22"/>
          <w:szCs w:val="22"/>
        </w:rPr>
      </w:pPr>
    </w:p>
    <w:p w14:paraId="07EAC329" w14:textId="544DB211" w:rsidR="00A75C1B" w:rsidRDefault="00A75C1B" w:rsidP="009D7805">
      <w:pPr>
        <w:rPr>
          <w:b/>
          <w:sz w:val="22"/>
          <w:szCs w:val="22"/>
        </w:rPr>
      </w:pPr>
    </w:p>
    <w:p w14:paraId="43B52808" w14:textId="17CD81A4" w:rsidR="00A75C1B" w:rsidRDefault="00A75C1B" w:rsidP="009D7805">
      <w:pPr>
        <w:rPr>
          <w:b/>
          <w:sz w:val="22"/>
          <w:szCs w:val="22"/>
        </w:rPr>
      </w:pPr>
    </w:p>
    <w:p w14:paraId="41F33609" w14:textId="2A6CDFB9" w:rsidR="00A75C1B" w:rsidRDefault="00A75C1B" w:rsidP="009D7805">
      <w:pPr>
        <w:rPr>
          <w:b/>
          <w:sz w:val="22"/>
          <w:szCs w:val="22"/>
        </w:rPr>
      </w:pPr>
    </w:p>
    <w:p w14:paraId="2DCF77A0" w14:textId="0B2D108B" w:rsidR="00A75C1B" w:rsidRDefault="00A75C1B" w:rsidP="009D7805">
      <w:pPr>
        <w:rPr>
          <w:b/>
          <w:sz w:val="22"/>
          <w:szCs w:val="22"/>
        </w:rPr>
      </w:pPr>
    </w:p>
    <w:p w14:paraId="5AE048AF" w14:textId="69515782" w:rsidR="00A75C1B" w:rsidRDefault="00A75C1B" w:rsidP="009D7805">
      <w:pPr>
        <w:rPr>
          <w:b/>
          <w:sz w:val="22"/>
          <w:szCs w:val="22"/>
        </w:rPr>
      </w:pPr>
    </w:p>
    <w:p w14:paraId="709712AE" w14:textId="6EB49219" w:rsidR="00A75C1B" w:rsidRDefault="00A75C1B" w:rsidP="009D7805">
      <w:pPr>
        <w:rPr>
          <w:b/>
          <w:sz w:val="22"/>
          <w:szCs w:val="22"/>
        </w:rPr>
      </w:pPr>
    </w:p>
    <w:p w14:paraId="2055B0B6" w14:textId="77777777" w:rsidR="00A75C1B" w:rsidRDefault="00A75C1B" w:rsidP="009D7805">
      <w:pPr>
        <w:rPr>
          <w:b/>
          <w:sz w:val="22"/>
          <w:szCs w:val="22"/>
        </w:rPr>
      </w:pPr>
    </w:p>
    <w:p w14:paraId="202606C5" w14:textId="77777777" w:rsidR="009D7805" w:rsidRPr="003233EE" w:rsidRDefault="009D7805" w:rsidP="009D7805">
      <w:pPr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 xml:space="preserve">                  Building 3 - Mule-Hide TPO Roof System (60 mil)</w:t>
      </w:r>
    </w:p>
    <w:p w14:paraId="6DDE8888" w14:textId="77777777" w:rsidR="009D7805" w:rsidRPr="003233EE" w:rsidRDefault="009D7805" w:rsidP="009D7805">
      <w:pPr>
        <w:ind w:firstLine="720"/>
        <w:rPr>
          <w:b/>
          <w:sz w:val="22"/>
          <w:szCs w:val="22"/>
        </w:rPr>
      </w:pPr>
    </w:p>
    <w:p w14:paraId="5D503BE7" w14:textId="5641D80E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existing modified bitumen roof</w:t>
      </w:r>
      <w:r w:rsidR="00B93366" w:rsidRPr="003233EE">
        <w:rPr>
          <w:color w:val="000000"/>
          <w:sz w:val="22"/>
          <w:szCs w:val="22"/>
        </w:rPr>
        <w:t xml:space="preserve"> membrane</w:t>
      </w:r>
    </w:p>
    <w:p w14:paraId="6A16F36B" w14:textId="765042CF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Mechanically attach  tapered ISO to slope roof towards existing internal drains and gutter system</w:t>
      </w:r>
      <w:r w:rsidR="005E5FE4" w:rsidRPr="003233EE">
        <w:rPr>
          <w:color w:val="000000"/>
          <w:sz w:val="22"/>
          <w:szCs w:val="22"/>
        </w:rPr>
        <w:t xml:space="preserve"> (see diagram 3)</w:t>
      </w:r>
    </w:p>
    <w:p w14:paraId="0D853C4C" w14:textId="7808683F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Mechanically attach/install 60MIL reinforced TPO Membrane </w:t>
      </w:r>
      <w:r w:rsidR="002F59B7" w:rsidRPr="003233EE">
        <w:rPr>
          <w:color w:val="000000"/>
          <w:sz w:val="22"/>
          <w:szCs w:val="22"/>
        </w:rPr>
        <w:t>i</w:t>
      </w:r>
      <w:r w:rsidRPr="003233EE">
        <w:rPr>
          <w:color w:val="000000"/>
          <w:sz w:val="22"/>
          <w:szCs w:val="22"/>
        </w:rPr>
        <w:t xml:space="preserve">ncluding pre-fabricated accessories </w:t>
      </w:r>
    </w:p>
    <w:p w14:paraId="4B66DCB7" w14:textId="77777777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Install TPO roof jacks</w:t>
      </w:r>
    </w:p>
    <w:p w14:paraId="442E3FA8" w14:textId="03B2B3E9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and replace with all new metal vents</w:t>
      </w:r>
    </w:p>
    <w:p w14:paraId="3D4CEE71" w14:textId="001FF4EA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Install one  </w:t>
      </w:r>
      <w:r w:rsidR="0030053D" w:rsidRPr="003233EE">
        <w:rPr>
          <w:color w:val="000000"/>
          <w:sz w:val="22"/>
          <w:szCs w:val="22"/>
        </w:rPr>
        <w:t>4” retro</w:t>
      </w:r>
      <w:r w:rsidR="002F59B7" w:rsidRPr="003233EE">
        <w:rPr>
          <w:color w:val="000000"/>
          <w:sz w:val="22"/>
          <w:szCs w:val="22"/>
        </w:rPr>
        <w:t xml:space="preserve"> drain</w:t>
      </w:r>
    </w:p>
    <w:p w14:paraId="4B6439CB" w14:textId="65037645" w:rsidR="001A37FA" w:rsidRPr="003233EE" w:rsidRDefault="003233EE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Fabricate and i</w:t>
      </w:r>
      <w:r w:rsidR="001A37FA" w:rsidRPr="003233EE">
        <w:rPr>
          <w:color w:val="000000"/>
          <w:sz w:val="22"/>
          <w:szCs w:val="22"/>
        </w:rPr>
        <w:t xml:space="preserve">nstall new </w:t>
      </w:r>
      <w:r w:rsidR="00E45BFC" w:rsidRPr="003233EE">
        <w:rPr>
          <w:color w:val="000000"/>
          <w:sz w:val="22"/>
          <w:szCs w:val="22"/>
        </w:rPr>
        <w:t xml:space="preserve">24 ga </w:t>
      </w:r>
      <w:r w:rsidR="001A37FA" w:rsidRPr="003233EE">
        <w:rPr>
          <w:color w:val="000000"/>
          <w:sz w:val="22"/>
          <w:szCs w:val="22"/>
        </w:rPr>
        <w:t>edge metal (Color TBD)</w:t>
      </w:r>
    </w:p>
    <w:p w14:paraId="5F0A0B4B" w14:textId="50DD16EC" w:rsidR="001A37FA" w:rsidRPr="003233EE" w:rsidRDefault="003233EE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Fabricate and i</w:t>
      </w:r>
      <w:r w:rsidR="001A37FA" w:rsidRPr="003233EE">
        <w:rPr>
          <w:color w:val="000000"/>
          <w:sz w:val="22"/>
          <w:szCs w:val="22"/>
        </w:rPr>
        <w:t>nstall new</w:t>
      </w:r>
      <w:r w:rsidR="00E45BFC" w:rsidRPr="003233EE">
        <w:rPr>
          <w:color w:val="000000"/>
          <w:sz w:val="22"/>
          <w:szCs w:val="22"/>
        </w:rPr>
        <w:t xml:space="preserve"> 24 ga.</w:t>
      </w:r>
      <w:r w:rsidR="001A37FA" w:rsidRPr="003233EE">
        <w:rPr>
          <w:color w:val="000000"/>
          <w:sz w:val="22"/>
          <w:szCs w:val="22"/>
        </w:rPr>
        <w:t xml:space="preserve"> 4” gutter and downspouts</w:t>
      </w:r>
      <w:r w:rsidR="00E45BFC" w:rsidRPr="003233EE">
        <w:rPr>
          <w:color w:val="000000"/>
          <w:sz w:val="22"/>
          <w:szCs w:val="22"/>
        </w:rPr>
        <w:t xml:space="preserve"> (Color TBD)</w:t>
      </w:r>
    </w:p>
    <w:p w14:paraId="1F602154" w14:textId="77777777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from property all debris associated with contracted work</w:t>
      </w:r>
    </w:p>
    <w:p w14:paraId="7470DD07" w14:textId="5CEBCF79" w:rsidR="00CA2F08" w:rsidRPr="003233EE" w:rsidRDefault="001A37FA" w:rsidP="00CA2F0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Full 20 Year NDL Warranty for material and workmanship</w:t>
      </w:r>
    </w:p>
    <w:p w14:paraId="494C228A" w14:textId="77777777" w:rsidR="009D7805" w:rsidRPr="003233EE" w:rsidRDefault="009D7805" w:rsidP="009D7805">
      <w:pPr>
        <w:rPr>
          <w:b/>
          <w:sz w:val="22"/>
          <w:szCs w:val="22"/>
        </w:rPr>
      </w:pPr>
    </w:p>
    <w:p w14:paraId="08D5E366" w14:textId="5D8347F8" w:rsidR="009D7805" w:rsidRPr="003233EE" w:rsidRDefault="009D7805" w:rsidP="009D7805">
      <w:pPr>
        <w:rPr>
          <w:sz w:val="22"/>
          <w:szCs w:val="22"/>
        </w:rPr>
      </w:pPr>
      <w:r w:rsidRPr="003233EE">
        <w:rPr>
          <w:b/>
          <w:sz w:val="22"/>
          <w:szCs w:val="22"/>
        </w:rPr>
        <w:t>Price: $</w:t>
      </w:r>
      <w:r w:rsidR="001A37FA" w:rsidRPr="003233EE">
        <w:rPr>
          <w:sz w:val="22"/>
          <w:szCs w:val="22"/>
        </w:rPr>
        <w:t>35,348.26</w:t>
      </w:r>
    </w:p>
    <w:p w14:paraId="10817CAD" w14:textId="77777777" w:rsidR="009D7805" w:rsidRPr="003233EE" w:rsidRDefault="009D7805" w:rsidP="009D7805">
      <w:pPr>
        <w:rPr>
          <w:sz w:val="22"/>
          <w:szCs w:val="22"/>
        </w:rPr>
      </w:pPr>
    </w:p>
    <w:p w14:paraId="5298AA4D" w14:textId="77777777" w:rsidR="009D7805" w:rsidRPr="003233EE" w:rsidRDefault="009D7805" w:rsidP="009D7805">
      <w:pPr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 xml:space="preserve">                  Building 4 - Mule-Hide TPO Roof System (60 mil)</w:t>
      </w:r>
    </w:p>
    <w:p w14:paraId="45CA2151" w14:textId="77777777" w:rsidR="009D7805" w:rsidRPr="003233EE" w:rsidRDefault="009D7805" w:rsidP="009D7805">
      <w:pPr>
        <w:ind w:firstLine="720"/>
        <w:rPr>
          <w:b/>
          <w:sz w:val="22"/>
          <w:szCs w:val="22"/>
        </w:rPr>
      </w:pPr>
    </w:p>
    <w:p w14:paraId="73DEE9F3" w14:textId="2F2269CE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Remove existing </w:t>
      </w:r>
      <w:r w:rsidR="005E5FE4" w:rsidRPr="003233EE">
        <w:rPr>
          <w:color w:val="000000"/>
          <w:sz w:val="22"/>
          <w:szCs w:val="22"/>
        </w:rPr>
        <w:t>TPO roof</w:t>
      </w:r>
      <w:r w:rsidR="00B93366" w:rsidRPr="003233EE">
        <w:rPr>
          <w:color w:val="000000"/>
          <w:sz w:val="22"/>
          <w:szCs w:val="22"/>
        </w:rPr>
        <w:t xml:space="preserve"> membrane</w:t>
      </w:r>
    </w:p>
    <w:p w14:paraId="49C2127A" w14:textId="4CC54C80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Mechanically attach  tapered ISO to slope roof towards existing internal </w:t>
      </w:r>
      <w:r w:rsidR="0030053D" w:rsidRPr="003233EE">
        <w:rPr>
          <w:color w:val="000000"/>
          <w:sz w:val="22"/>
          <w:szCs w:val="22"/>
        </w:rPr>
        <w:t>drains (</w:t>
      </w:r>
      <w:r w:rsidR="005E5FE4" w:rsidRPr="003233EE">
        <w:rPr>
          <w:color w:val="000000"/>
          <w:sz w:val="22"/>
          <w:szCs w:val="22"/>
        </w:rPr>
        <w:t>see diagram 4)</w:t>
      </w:r>
    </w:p>
    <w:p w14:paraId="354BAE42" w14:textId="16BB50C4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Mechanically attach/install 60MIL reinforced TPO Membrane </w:t>
      </w:r>
      <w:r w:rsidR="002F59B7" w:rsidRPr="003233EE">
        <w:rPr>
          <w:color w:val="000000"/>
          <w:sz w:val="22"/>
          <w:szCs w:val="22"/>
        </w:rPr>
        <w:t>i</w:t>
      </w:r>
      <w:r w:rsidRPr="003233EE">
        <w:rPr>
          <w:color w:val="000000"/>
          <w:sz w:val="22"/>
          <w:szCs w:val="22"/>
        </w:rPr>
        <w:t xml:space="preserve">ncluding pre-fabricated            accessories </w:t>
      </w:r>
    </w:p>
    <w:p w14:paraId="3368EEF2" w14:textId="77777777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Install TPO roof jacks</w:t>
      </w:r>
    </w:p>
    <w:p w14:paraId="5BA39301" w14:textId="77777777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Remove and replace with all new metal vents </w:t>
      </w:r>
    </w:p>
    <w:p w14:paraId="2D4B6614" w14:textId="59047D29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Install 4 new </w:t>
      </w:r>
      <w:r w:rsidR="0030053D" w:rsidRPr="003233EE">
        <w:rPr>
          <w:color w:val="000000"/>
          <w:sz w:val="22"/>
          <w:szCs w:val="22"/>
        </w:rPr>
        <w:t>4” retro</w:t>
      </w:r>
      <w:r w:rsidRPr="003233EE">
        <w:rPr>
          <w:color w:val="000000"/>
          <w:sz w:val="22"/>
          <w:szCs w:val="22"/>
        </w:rPr>
        <w:t xml:space="preserve"> drains</w:t>
      </w:r>
    </w:p>
    <w:p w14:paraId="1EE5C458" w14:textId="4814B280" w:rsidR="001A37FA" w:rsidRPr="003233EE" w:rsidRDefault="003233EE" w:rsidP="002F59B7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Fabricate and i</w:t>
      </w:r>
      <w:r w:rsidR="001A37FA" w:rsidRPr="003233EE">
        <w:rPr>
          <w:color w:val="000000"/>
          <w:sz w:val="22"/>
          <w:szCs w:val="22"/>
        </w:rPr>
        <w:t>nstall new edge metal (Color TBD)</w:t>
      </w:r>
    </w:p>
    <w:p w14:paraId="6FAA2C92" w14:textId="77777777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Remove from property all debris associated with contracted work</w:t>
      </w:r>
    </w:p>
    <w:p w14:paraId="6E7CDD9D" w14:textId="77777777" w:rsidR="001A37FA" w:rsidRPr="003233EE" w:rsidRDefault="001A37FA" w:rsidP="001A3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>Full 20 Year NDL Warranty for material and workmanship</w:t>
      </w:r>
    </w:p>
    <w:p w14:paraId="7C070A3F" w14:textId="77777777" w:rsidR="009D7805" w:rsidRPr="003233EE" w:rsidRDefault="009D7805" w:rsidP="00EA7C54">
      <w:pPr>
        <w:rPr>
          <w:b/>
          <w:sz w:val="22"/>
          <w:szCs w:val="22"/>
        </w:rPr>
      </w:pPr>
    </w:p>
    <w:p w14:paraId="6989B885" w14:textId="7977EDA0" w:rsidR="005E5FE4" w:rsidRPr="003233EE" w:rsidRDefault="005E5FE4" w:rsidP="005E5FE4">
      <w:pPr>
        <w:rPr>
          <w:sz w:val="22"/>
          <w:szCs w:val="22"/>
        </w:rPr>
      </w:pPr>
      <w:r w:rsidRPr="003233EE">
        <w:rPr>
          <w:b/>
          <w:sz w:val="22"/>
          <w:szCs w:val="22"/>
        </w:rPr>
        <w:t>Price: $</w:t>
      </w:r>
      <w:r w:rsidRPr="003233EE">
        <w:rPr>
          <w:sz w:val="22"/>
          <w:szCs w:val="22"/>
        </w:rPr>
        <w:t>35,855.62</w:t>
      </w:r>
    </w:p>
    <w:p w14:paraId="1C99C9B7" w14:textId="77777777" w:rsidR="00CA2F08" w:rsidRPr="003233EE" w:rsidRDefault="00CA2F08" w:rsidP="005E5FE4">
      <w:pPr>
        <w:rPr>
          <w:sz w:val="22"/>
          <w:szCs w:val="22"/>
        </w:rPr>
      </w:pPr>
    </w:p>
    <w:p w14:paraId="6436008E" w14:textId="57B1D381" w:rsidR="00E45BFC" w:rsidRPr="003233EE" w:rsidRDefault="00E45BFC" w:rsidP="00E45BFC">
      <w:pPr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 xml:space="preserve">                 Building 5 - Repair</w:t>
      </w:r>
    </w:p>
    <w:p w14:paraId="06C03044" w14:textId="77777777" w:rsidR="00E45BFC" w:rsidRPr="003233EE" w:rsidRDefault="00E45BFC" w:rsidP="00E45BFC">
      <w:pPr>
        <w:ind w:firstLine="720"/>
        <w:rPr>
          <w:b/>
          <w:sz w:val="22"/>
          <w:szCs w:val="22"/>
        </w:rPr>
      </w:pPr>
    </w:p>
    <w:p w14:paraId="16084AAA" w14:textId="56049F9F" w:rsidR="00E45BFC" w:rsidRPr="003233EE" w:rsidRDefault="00E45BFC" w:rsidP="00E45BFC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Remove and replace broken gutter with  </w:t>
      </w:r>
      <w:r w:rsidR="007B20C7" w:rsidRPr="003233EE">
        <w:rPr>
          <w:color w:val="000000"/>
          <w:sz w:val="22"/>
          <w:szCs w:val="22"/>
        </w:rPr>
        <w:t>24 ga gutter and downspouts</w:t>
      </w:r>
    </w:p>
    <w:p w14:paraId="57252ACE" w14:textId="51991063" w:rsidR="00E45BFC" w:rsidRPr="003233EE" w:rsidRDefault="00B93366" w:rsidP="00E45BFC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1440"/>
        <w:contextualSpacing/>
        <w:rPr>
          <w:color w:val="000000"/>
          <w:sz w:val="22"/>
          <w:szCs w:val="22"/>
        </w:rPr>
      </w:pPr>
      <w:r w:rsidRPr="003233EE">
        <w:rPr>
          <w:color w:val="000000"/>
          <w:sz w:val="22"/>
          <w:szCs w:val="22"/>
        </w:rPr>
        <w:t xml:space="preserve">Repair wall to roof flashing (see photo) - </w:t>
      </w:r>
      <w:r w:rsidR="00DB6FE1" w:rsidRPr="003233EE">
        <w:rPr>
          <w:color w:val="000000"/>
          <w:sz w:val="22"/>
          <w:szCs w:val="22"/>
        </w:rPr>
        <w:t xml:space="preserve">Remove existing </w:t>
      </w:r>
      <w:r w:rsidRPr="003233EE">
        <w:rPr>
          <w:color w:val="000000"/>
          <w:sz w:val="22"/>
          <w:szCs w:val="22"/>
        </w:rPr>
        <w:t xml:space="preserve"> cement fiber </w:t>
      </w:r>
      <w:r w:rsidR="007B20C7" w:rsidRPr="003233EE">
        <w:rPr>
          <w:color w:val="000000"/>
          <w:sz w:val="22"/>
          <w:szCs w:val="22"/>
        </w:rPr>
        <w:t>board</w:t>
      </w:r>
      <w:r w:rsidRPr="003233EE">
        <w:rPr>
          <w:color w:val="000000"/>
          <w:sz w:val="22"/>
          <w:szCs w:val="22"/>
        </w:rPr>
        <w:t>, flash TPO up wall 8”, fabricate and install 24 ga counter flashing</w:t>
      </w:r>
      <w:r w:rsidR="007B20C7" w:rsidRPr="003233EE">
        <w:rPr>
          <w:color w:val="000000"/>
          <w:sz w:val="22"/>
          <w:szCs w:val="22"/>
        </w:rPr>
        <w:t xml:space="preserve"> </w:t>
      </w:r>
    </w:p>
    <w:p w14:paraId="6EC705CA" w14:textId="510CB144" w:rsidR="00E45BFC" w:rsidRPr="003233EE" w:rsidRDefault="00E45BFC" w:rsidP="005E5FE4">
      <w:pPr>
        <w:rPr>
          <w:sz w:val="22"/>
          <w:szCs w:val="22"/>
        </w:rPr>
      </w:pPr>
    </w:p>
    <w:p w14:paraId="6DCAEFC5" w14:textId="3F0AF194" w:rsidR="00986893" w:rsidRDefault="00DB6FE1" w:rsidP="00DB6FE1">
      <w:pPr>
        <w:rPr>
          <w:b/>
          <w:sz w:val="22"/>
          <w:szCs w:val="22"/>
        </w:rPr>
      </w:pPr>
      <w:r w:rsidRPr="003233EE">
        <w:rPr>
          <w:b/>
          <w:sz w:val="22"/>
          <w:szCs w:val="22"/>
        </w:rPr>
        <w:t>Price: $</w:t>
      </w:r>
      <w:r w:rsidR="00E94D15">
        <w:rPr>
          <w:b/>
          <w:sz w:val="22"/>
          <w:szCs w:val="22"/>
        </w:rPr>
        <w:t>1,275.00</w:t>
      </w:r>
    </w:p>
    <w:p w14:paraId="21E27F07" w14:textId="092FF53B" w:rsidR="00E94D15" w:rsidRDefault="00E94D15" w:rsidP="00DB6FE1">
      <w:pPr>
        <w:rPr>
          <w:b/>
          <w:sz w:val="22"/>
          <w:szCs w:val="22"/>
        </w:rPr>
      </w:pPr>
    </w:p>
    <w:p w14:paraId="0FDF8911" w14:textId="0D9A003C" w:rsidR="00E94D15" w:rsidRDefault="00E94D15" w:rsidP="00DB6FE1">
      <w:pPr>
        <w:rPr>
          <w:b/>
          <w:sz w:val="22"/>
          <w:szCs w:val="22"/>
        </w:rPr>
      </w:pPr>
    </w:p>
    <w:p w14:paraId="6807B3F8" w14:textId="0A901773" w:rsidR="00E94D15" w:rsidRDefault="00E94D15" w:rsidP="00DB6FE1">
      <w:pPr>
        <w:rPr>
          <w:b/>
          <w:sz w:val="22"/>
          <w:szCs w:val="22"/>
        </w:rPr>
      </w:pPr>
    </w:p>
    <w:p w14:paraId="54E04EE6" w14:textId="5AE47A16" w:rsidR="00E94D15" w:rsidRDefault="00E94D15" w:rsidP="00DB6FE1">
      <w:pPr>
        <w:rPr>
          <w:b/>
          <w:sz w:val="22"/>
          <w:szCs w:val="22"/>
        </w:rPr>
      </w:pPr>
    </w:p>
    <w:p w14:paraId="2C32B045" w14:textId="77181D5A" w:rsidR="00E94D15" w:rsidRPr="00A75C1B" w:rsidRDefault="00E94D15" w:rsidP="00DB6FE1">
      <w:pPr>
        <w:rPr>
          <w:ins w:id="1" w:author="Joel Hill" w:date="2016-09-29T14:24:00Z"/>
          <w:b/>
          <w:sz w:val="22"/>
          <w:szCs w:val="22"/>
        </w:rPr>
      </w:pPr>
      <w:r w:rsidRPr="00E94D15">
        <w:rPr>
          <w:b/>
        </w:rPr>
        <w:t>If</w:t>
      </w:r>
      <w:r w:rsidR="00087F05">
        <w:rPr>
          <w:b/>
        </w:rPr>
        <w:t xml:space="preserve"> contract is executed with all the</w:t>
      </w:r>
      <w:r w:rsidRPr="00E94D15">
        <w:rPr>
          <w:b/>
        </w:rPr>
        <w:t xml:space="preserve"> buildings</w:t>
      </w:r>
      <w:r>
        <w:rPr>
          <w:b/>
          <w:sz w:val="22"/>
          <w:szCs w:val="22"/>
        </w:rPr>
        <w:t xml:space="preserve"> together Marlin Construction will discount to</w:t>
      </w:r>
    </w:p>
    <w:p w14:paraId="00E208CD" w14:textId="7A78591D" w:rsidR="00A75C1B" w:rsidRPr="00A75C1B" w:rsidRDefault="00A75C1B" w:rsidP="00DB6FE1">
      <w:pPr>
        <w:rPr>
          <w:ins w:id="2" w:author="Joel Hill" w:date="2016-09-29T14:24:00Z"/>
          <w:b/>
          <w:sz w:val="22"/>
          <w:szCs w:val="22"/>
        </w:rPr>
      </w:pPr>
    </w:p>
    <w:p w14:paraId="3A23D84A" w14:textId="12EA70DA" w:rsidR="00A75C1B" w:rsidRDefault="00E94D15" w:rsidP="00DB6FE1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Price: $113,676.32</w:t>
      </w:r>
    </w:p>
    <w:p w14:paraId="43EC6054" w14:textId="5E38567F" w:rsidR="00A75C1B" w:rsidRDefault="00A75C1B" w:rsidP="00DB6FE1">
      <w:pPr>
        <w:rPr>
          <w:b/>
          <w:sz w:val="22"/>
          <w:szCs w:val="22"/>
        </w:rPr>
      </w:pPr>
    </w:p>
    <w:p w14:paraId="325B3A20" w14:textId="70D1BE5B" w:rsidR="00A75C1B" w:rsidRDefault="00A75C1B" w:rsidP="00DB6FE1">
      <w:pPr>
        <w:rPr>
          <w:b/>
          <w:sz w:val="22"/>
          <w:szCs w:val="22"/>
        </w:rPr>
      </w:pPr>
    </w:p>
    <w:p w14:paraId="39809601" w14:textId="15078267" w:rsidR="00A75C1B" w:rsidRDefault="00A75C1B" w:rsidP="00DB6FE1">
      <w:pPr>
        <w:rPr>
          <w:b/>
          <w:sz w:val="22"/>
          <w:szCs w:val="22"/>
        </w:rPr>
      </w:pPr>
    </w:p>
    <w:p w14:paraId="5C225B52" w14:textId="2D163195" w:rsidR="00A75C1B" w:rsidRDefault="00A75C1B" w:rsidP="00DB6FE1">
      <w:pPr>
        <w:rPr>
          <w:b/>
          <w:sz w:val="22"/>
          <w:szCs w:val="22"/>
        </w:rPr>
      </w:pPr>
    </w:p>
    <w:p w14:paraId="4778DDF8" w14:textId="02E85FD2" w:rsidR="00A75C1B" w:rsidRDefault="00A75C1B" w:rsidP="00DB6FE1">
      <w:pPr>
        <w:rPr>
          <w:b/>
          <w:sz w:val="22"/>
          <w:szCs w:val="22"/>
        </w:rPr>
      </w:pPr>
    </w:p>
    <w:p w14:paraId="27B09DE8" w14:textId="3DA6A3FA" w:rsidR="00A75C1B" w:rsidRDefault="00A75C1B" w:rsidP="00DB6FE1">
      <w:pPr>
        <w:rPr>
          <w:b/>
          <w:sz w:val="22"/>
          <w:szCs w:val="22"/>
        </w:rPr>
      </w:pPr>
    </w:p>
    <w:p w14:paraId="3BF42E51" w14:textId="2D5541A9" w:rsidR="00A75C1B" w:rsidRDefault="00A75C1B" w:rsidP="00DB6FE1">
      <w:pPr>
        <w:rPr>
          <w:b/>
          <w:sz w:val="22"/>
          <w:szCs w:val="22"/>
        </w:rPr>
      </w:pPr>
    </w:p>
    <w:p w14:paraId="532AAC17" w14:textId="2718D190" w:rsidR="00A75C1B" w:rsidRDefault="00A75C1B" w:rsidP="00DB6FE1">
      <w:pPr>
        <w:rPr>
          <w:b/>
          <w:sz w:val="22"/>
          <w:szCs w:val="22"/>
        </w:rPr>
      </w:pPr>
    </w:p>
    <w:p w14:paraId="7E2C47AB" w14:textId="03C65A78" w:rsidR="00A75C1B" w:rsidRDefault="00A75C1B" w:rsidP="00DB6FE1">
      <w:pPr>
        <w:rPr>
          <w:b/>
          <w:sz w:val="22"/>
          <w:szCs w:val="22"/>
        </w:rPr>
      </w:pPr>
    </w:p>
    <w:p w14:paraId="6B895E12" w14:textId="0FEAC663" w:rsidR="00A75C1B" w:rsidRDefault="00A75C1B" w:rsidP="00DB6FE1">
      <w:pPr>
        <w:rPr>
          <w:b/>
          <w:sz w:val="22"/>
          <w:szCs w:val="22"/>
        </w:rPr>
      </w:pPr>
    </w:p>
    <w:p w14:paraId="3CC98288" w14:textId="77777777" w:rsidR="00A75C1B" w:rsidRPr="00A75C1B" w:rsidRDefault="00A75C1B" w:rsidP="00DB6FE1">
      <w:pPr>
        <w:rPr>
          <w:sz w:val="22"/>
          <w:szCs w:val="22"/>
        </w:rPr>
      </w:pPr>
    </w:p>
    <w:p w14:paraId="4395DA36" w14:textId="77777777" w:rsidR="00EA7C54" w:rsidRPr="003233EE" w:rsidRDefault="00EA7C54" w:rsidP="00EA7C54">
      <w:pPr>
        <w:rPr>
          <w:sz w:val="22"/>
          <w:szCs w:val="22"/>
        </w:rPr>
      </w:pPr>
    </w:p>
    <w:p w14:paraId="66E12A46" w14:textId="52A32956" w:rsidR="00EA7C54" w:rsidRPr="003233EE" w:rsidRDefault="00EA7C54" w:rsidP="00EA7C54">
      <w:pPr>
        <w:rPr>
          <w:sz w:val="22"/>
          <w:szCs w:val="22"/>
        </w:rPr>
      </w:pPr>
      <w:r w:rsidRPr="003233EE">
        <w:rPr>
          <w:b/>
          <w:sz w:val="22"/>
          <w:szCs w:val="22"/>
        </w:rPr>
        <w:t xml:space="preserve">Terms: </w:t>
      </w:r>
      <w:r w:rsidRPr="003233EE">
        <w:rPr>
          <w:sz w:val="22"/>
          <w:szCs w:val="22"/>
        </w:rPr>
        <w:t xml:space="preserve">30% of contract upon delivery of materials </w:t>
      </w:r>
    </w:p>
    <w:p w14:paraId="35F87827" w14:textId="3D8487C3" w:rsidR="00A75C1B" w:rsidRDefault="00E94D15" w:rsidP="00EA7C5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Balance upon completion</w:t>
      </w:r>
    </w:p>
    <w:p w14:paraId="11481103" w14:textId="14C15B70" w:rsidR="00A75C1B" w:rsidRDefault="00A75C1B" w:rsidP="00EA7C54">
      <w:pPr>
        <w:rPr>
          <w:sz w:val="22"/>
          <w:szCs w:val="22"/>
        </w:rPr>
      </w:pPr>
    </w:p>
    <w:p w14:paraId="58DD85C4" w14:textId="4561A53E" w:rsidR="00A75C1B" w:rsidRDefault="00A75C1B" w:rsidP="00EA7C54">
      <w:pPr>
        <w:rPr>
          <w:sz w:val="22"/>
          <w:szCs w:val="22"/>
        </w:rPr>
      </w:pPr>
    </w:p>
    <w:p w14:paraId="4E0D0AB9" w14:textId="656134D2" w:rsidR="00A75C1B" w:rsidRDefault="00A75C1B" w:rsidP="00EA7C54">
      <w:pPr>
        <w:rPr>
          <w:sz w:val="22"/>
          <w:szCs w:val="22"/>
        </w:rPr>
      </w:pPr>
    </w:p>
    <w:p w14:paraId="5D343F6B" w14:textId="3871D1A0" w:rsidR="00A75C1B" w:rsidRDefault="00A75C1B" w:rsidP="00EA7C54">
      <w:pPr>
        <w:rPr>
          <w:sz w:val="22"/>
          <w:szCs w:val="22"/>
        </w:rPr>
      </w:pPr>
    </w:p>
    <w:p w14:paraId="0183B43B" w14:textId="34A5EB64" w:rsidR="00A75C1B" w:rsidRDefault="00A75C1B" w:rsidP="00EA7C54">
      <w:pPr>
        <w:rPr>
          <w:sz w:val="22"/>
          <w:szCs w:val="22"/>
        </w:rPr>
      </w:pPr>
    </w:p>
    <w:p w14:paraId="5C441865" w14:textId="3B68C175" w:rsidR="00A75C1B" w:rsidRDefault="00A75C1B" w:rsidP="00EA7C54">
      <w:pPr>
        <w:rPr>
          <w:sz w:val="22"/>
          <w:szCs w:val="22"/>
        </w:rPr>
      </w:pPr>
    </w:p>
    <w:p w14:paraId="3CD270BC" w14:textId="77777777" w:rsidR="00A75C1B" w:rsidRPr="003233EE" w:rsidRDefault="00A75C1B" w:rsidP="00EA7C54">
      <w:pPr>
        <w:rPr>
          <w:sz w:val="22"/>
          <w:szCs w:val="22"/>
        </w:rPr>
      </w:pPr>
    </w:p>
    <w:p w14:paraId="1DD5D757" w14:textId="77777777" w:rsidR="00EA7C54" w:rsidRPr="003233EE" w:rsidRDefault="00EA7C54" w:rsidP="00EA7C54">
      <w:pPr>
        <w:ind w:left="720"/>
        <w:rPr>
          <w:b/>
          <w:sz w:val="22"/>
          <w:szCs w:val="22"/>
        </w:rPr>
      </w:pPr>
    </w:p>
    <w:p w14:paraId="0CC7DCBB" w14:textId="073411CE" w:rsidR="00EA7C54" w:rsidRDefault="00EA7C54" w:rsidP="00EA7C54">
      <w:pPr>
        <w:rPr>
          <w:sz w:val="22"/>
          <w:szCs w:val="22"/>
        </w:rPr>
      </w:pPr>
      <w:r w:rsidRPr="003233EE">
        <w:rPr>
          <w:b/>
          <w:sz w:val="22"/>
          <w:szCs w:val="22"/>
        </w:rPr>
        <w:t xml:space="preserve">Proposal Expires: </w:t>
      </w:r>
      <w:r w:rsidR="00A47440">
        <w:rPr>
          <w:sz w:val="22"/>
          <w:szCs w:val="22"/>
        </w:rPr>
        <w:t>October 30</w:t>
      </w:r>
      <w:bookmarkStart w:id="3" w:name="_GoBack"/>
      <w:bookmarkEnd w:id="3"/>
      <w:r w:rsidRPr="003233EE">
        <w:rPr>
          <w:sz w:val="22"/>
          <w:szCs w:val="22"/>
        </w:rPr>
        <w:t>, 2016</w:t>
      </w:r>
    </w:p>
    <w:p w14:paraId="68E0E252" w14:textId="165761BF" w:rsidR="0019075F" w:rsidRDefault="0019075F" w:rsidP="00EA7C54">
      <w:pPr>
        <w:rPr>
          <w:sz w:val="22"/>
          <w:szCs w:val="22"/>
        </w:rPr>
      </w:pPr>
    </w:p>
    <w:p w14:paraId="314D9CD4" w14:textId="09862C96" w:rsidR="0019075F" w:rsidRDefault="0019075F" w:rsidP="00EA7C54">
      <w:pPr>
        <w:rPr>
          <w:sz w:val="22"/>
          <w:szCs w:val="22"/>
        </w:rPr>
      </w:pPr>
    </w:p>
    <w:p w14:paraId="7B69397A" w14:textId="0ECEE600" w:rsidR="0019075F" w:rsidRDefault="0019075F" w:rsidP="00EA7C54">
      <w:pPr>
        <w:rPr>
          <w:sz w:val="22"/>
          <w:szCs w:val="22"/>
        </w:rPr>
      </w:pPr>
    </w:p>
    <w:p w14:paraId="325A3809" w14:textId="4A248749" w:rsidR="0019075F" w:rsidRDefault="0019075F" w:rsidP="00EA7C54">
      <w:pPr>
        <w:rPr>
          <w:sz w:val="22"/>
          <w:szCs w:val="22"/>
        </w:rPr>
      </w:pPr>
    </w:p>
    <w:p w14:paraId="7666E970" w14:textId="6516596F" w:rsidR="0019075F" w:rsidRDefault="0019075F" w:rsidP="00EA7C54">
      <w:pPr>
        <w:rPr>
          <w:sz w:val="22"/>
          <w:szCs w:val="22"/>
        </w:rPr>
      </w:pPr>
    </w:p>
    <w:p w14:paraId="2571D8F5" w14:textId="1B9CFC7B" w:rsidR="0019075F" w:rsidRDefault="0019075F" w:rsidP="00EA7C54">
      <w:pPr>
        <w:rPr>
          <w:sz w:val="22"/>
          <w:szCs w:val="22"/>
        </w:rPr>
      </w:pPr>
    </w:p>
    <w:p w14:paraId="708ECD7A" w14:textId="77777777" w:rsidR="0019075F" w:rsidRPr="003233EE" w:rsidRDefault="0019075F" w:rsidP="00EA7C54">
      <w:pPr>
        <w:rPr>
          <w:sz w:val="22"/>
          <w:szCs w:val="22"/>
        </w:rPr>
      </w:pPr>
    </w:p>
    <w:p w14:paraId="6A6BA901" w14:textId="77777777" w:rsidR="00EA7C54" w:rsidRPr="003233EE" w:rsidRDefault="00EA7C54" w:rsidP="00EA7C54">
      <w:pPr>
        <w:jc w:val="center"/>
        <w:rPr>
          <w:b/>
          <w:sz w:val="22"/>
          <w:szCs w:val="22"/>
          <w:u w:val="single"/>
        </w:rPr>
      </w:pPr>
    </w:p>
    <w:p w14:paraId="3F3F789C" w14:textId="5F93F854" w:rsidR="00EA7C54" w:rsidRPr="003233EE" w:rsidRDefault="00EA7C54" w:rsidP="00EA7C54">
      <w:pPr>
        <w:jc w:val="center"/>
        <w:rPr>
          <w:b/>
          <w:sz w:val="28"/>
          <w:szCs w:val="28"/>
          <w:u w:val="single"/>
        </w:rPr>
      </w:pPr>
      <w:r w:rsidRPr="003233EE">
        <w:rPr>
          <w:b/>
          <w:sz w:val="28"/>
          <w:szCs w:val="28"/>
          <w:u w:val="single"/>
        </w:rPr>
        <w:t>Acceptance</w:t>
      </w:r>
    </w:p>
    <w:p w14:paraId="4AAA8F8C" w14:textId="77777777" w:rsidR="00DB6FE1" w:rsidRPr="003233EE" w:rsidRDefault="00DB6FE1" w:rsidP="00EA7C54">
      <w:pPr>
        <w:jc w:val="center"/>
        <w:rPr>
          <w:b/>
          <w:sz w:val="22"/>
          <w:szCs w:val="22"/>
          <w:u w:val="single"/>
        </w:rPr>
      </w:pPr>
    </w:p>
    <w:p w14:paraId="5D419715" w14:textId="77777777" w:rsidR="00EA7C54" w:rsidRPr="003233EE" w:rsidRDefault="00EA7C54" w:rsidP="00EA7C54">
      <w:pPr>
        <w:rPr>
          <w:b/>
          <w:sz w:val="22"/>
          <w:szCs w:val="22"/>
          <w:u w:val="single"/>
        </w:rPr>
      </w:pPr>
    </w:p>
    <w:p w14:paraId="498BFA22" w14:textId="77777777" w:rsidR="00EA7C54" w:rsidRPr="003233EE" w:rsidRDefault="00EA7C54" w:rsidP="00EA7C54">
      <w:pPr>
        <w:pBdr>
          <w:bottom w:val="single" w:sz="12" w:space="1" w:color="auto"/>
        </w:pBdr>
        <w:jc w:val="center"/>
        <w:rPr>
          <w:sz w:val="22"/>
          <w:szCs w:val="22"/>
          <w:u w:val="single"/>
        </w:rPr>
      </w:pPr>
    </w:p>
    <w:p w14:paraId="576628E2" w14:textId="62ECDD40" w:rsidR="00B97FFB" w:rsidRPr="003233EE" w:rsidRDefault="00B97FFB" w:rsidP="00EA7C54">
      <w:pPr>
        <w:rPr>
          <w:sz w:val="22"/>
          <w:szCs w:val="22"/>
        </w:rPr>
      </w:pP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  <w:t xml:space="preserve">      Date</w:t>
      </w:r>
    </w:p>
    <w:p w14:paraId="33F0D391" w14:textId="65202C55" w:rsidR="00B97FFB" w:rsidRPr="003233EE" w:rsidRDefault="00B97FFB" w:rsidP="00EA7C54">
      <w:pPr>
        <w:rPr>
          <w:sz w:val="22"/>
          <w:szCs w:val="22"/>
        </w:rPr>
      </w:pPr>
    </w:p>
    <w:p w14:paraId="1E51AF91" w14:textId="77777777" w:rsidR="007B20C7" w:rsidRPr="003233EE" w:rsidRDefault="007B20C7" w:rsidP="00EA7C54">
      <w:pPr>
        <w:rPr>
          <w:sz w:val="22"/>
          <w:szCs w:val="22"/>
        </w:rPr>
      </w:pPr>
    </w:p>
    <w:p w14:paraId="1A07CA30" w14:textId="7D2C5F64" w:rsidR="00EA7C54" w:rsidRPr="003233EE" w:rsidRDefault="00EA7C54" w:rsidP="00EA7C54">
      <w:pPr>
        <w:rPr>
          <w:sz w:val="22"/>
          <w:szCs w:val="22"/>
        </w:rPr>
      </w:pPr>
      <w:r w:rsidRPr="003233EE">
        <w:rPr>
          <w:sz w:val="22"/>
          <w:szCs w:val="22"/>
        </w:rPr>
        <w:t>Print Name</w:t>
      </w:r>
      <w:r w:rsidR="00B97FFB" w:rsidRPr="003233EE">
        <w:rPr>
          <w:sz w:val="22"/>
          <w:szCs w:val="22"/>
        </w:rPr>
        <w:t xml:space="preserve"> and Title</w:t>
      </w:r>
      <w:r w:rsidRPr="003233EE">
        <w:rPr>
          <w:sz w:val="22"/>
          <w:szCs w:val="22"/>
        </w:rPr>
        <w:t>:</w:t>
      </w:r>
      <w:r w:rsidRPr="003233EE">
        <w:rPr>
          <w:sz w:val="22"/>
          <w:szCs w:val="22"/>
        </w:rPr>
        <w:tab/>
      </w:r>
      <w:r w:rsidR="00B97FFB" w:rsidRPr="003233EE">
        <w:rPr>
          <w:sz w:val="22"/>
          <w:szCs w:val="22"/>
        </w:rPr>
        <w:t>________________________________________________________________________</w:t>
      </w:r>
      <w:r w:rsidRPr="003233EE">
        <w:rPr>
          <w:sz w:val="22"/>
          <w:szCs w:val="22"/>
        </w:rPr>
        <w:tab/>
        <w:t xml:space="preserve">                                                                </w:t>
      </w:r>
    </w:p>
    <w:p w14:paraId="2A548C7F" w14:textId="089E9FB5" w:rsidR="007B20C7" w:rsidRPr="003233EE" w:rsidRDefault="007B20C7" w:rsidP="00EA7C54">
      <w:pPr>
        <w:rPr>
          <w:sz w:val="22"/>
          <w:szCs w:val="22"/>
        </w:rPr>
      </w:pPr>
    </w:p>
    <w:p w14:paraId="4861A5BD" w14:textId="77777777" w:rsidR="007B20C7" w:rsidRPr="003233EE" w:rsidRDefault="007B20C7" w:rsidP="00EA7C54">
      <w:pPr>
        <w:rPr>
          <w:sz w:val="22"/>
          <w:szCs w:val="22"/>
        </w:rPr>
      </w:pPr>
    </w:p>
    <w:p w14:paraId="71D668C7" w14:textId="148D3453" w:rsidR="00EA7C54" w:rsidRPr="003233EE" w:rsidRDefault="00EA7C54" w:rsidP="00EA7C54">
      <w:pPr>
        <w:rPr>
          <w:sz w:val="22"/>
          <w:szCs w:val="22"/>
        </w:rPr>
      </w:pPr>
    </w:p>
    <w:p w14:paraId="497E7F39" w14:textId="77777777" w:rsidR="00EA7C54" w:rsidRPr="003233EE" w:rsidRDefault="00EA7C54" w:rsidP="00EA7C54">
      <w:pPr>
        <w:pBdr>
          <w:bottom w:val="single" w:sz="12" w:space="1" w:color="auto"/>
        </w:pBdr>
        <w:rPr>
          <w:sz w:val="22"/>
          <w:szCs w:val="22"/>
        </w:rPr>
      </w:pPr>
    </w:p>
    <w:p w14:paraId="71FDD08B" w14:textId="38F12A0F" w:rsidR="00D34774" w:rsidRPr="003233EE" w:rsidRDefault="00EA7C54">
      <w:pPr>
        <w:rPr>
          <w:b/>
          <w:sz w:val="22"/>
          <w:szCs w:val="22"/>
        </w:rPr>
      </w:pPr>
      <w:r w:rsidRPr="003233EE">
        <w:rPr>
          <w:sz w:val="22"/>
          <w:szCs w:val="22"/>
        </w:rPr>
        <w:t>Marlin Construction – John Josephs – Sole Member</w:t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</w:r>
      <w:r w:rsidRPr="003233EE">
        <w:rPr>
          <w:sz w:val="22"/>
          <w:szCs w:val="22"/>
        </w:rPr>
        <w:tab/>
        <w:t xml:space="preserve">     Date</w:t>
      </w:r>
    </w:p>
    <w:sectPr w:rsidR="00D34774" w:rsidRPr="003233EE" w:rsidSect="007E34B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64F3" w14:textId="77777777" w:rsidR="0071486C" w:rsidRDefault="0071486C" w:rsidP="007E34B3">
      <w:r>
        <w:separator/>
      </w:r>
    </w:p>
  </w:endnote>
  <w:endnote w:type="continuationSeparator" w:id="0">
    <w:p w14:paraId="0666950C" w14:textId="77777777" w:rsidR="0071486C" w:rsidRDefault="0071486C" w:rsidP="007E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49F5" w14:textId="365711EB" w:rsidR="00087F05" w:rsidRDefault="00087F05" w:rsidP="00D36CF4">
    <w:pPr>
      <w:pStyle w:val="Footer"/>
      <w:jc w:val="center"/>
    </w:pPr>
    <w:r>
      <w:t>Marlin Construction, LLC</w:t>
    </w:r>
  </w:p>
  <w:p w14:paraId="190029FA" w14:textId="3FCF25B8" w:rsidR="00087F05" w:rsidRDefault="00087F05" w:rsidP="00D36CF4">
    <w:pPr>
      <w:pStyle w:val="Footer"/>
      <w:jc w:val="center"/>
    </w:pPr>
    <w:r>
      <w:t>13601 FM 529 Houston, TX 77041</w:t>
    </w:r>
  </w:p>
  <w:p w14:paraId="455743C1" w14:textId="69D2EE25" w:rsidR="00087F05" w:rsidRDefault="00087F05" w:rsidP="00D36CF4">
    <w:pPr>
      <w:pStyle w:val="Footer"/>
      <w:jc w:val="center"/>
    </w:pPr>
    <w:r>
      <w:t>Voice - 713.444.5202     Facsimile – 713.583.9964</w:t>
    </w:r>
  </w:p>
  <w:p w14:paraId="06E8DEA7" w14:textId="77777777" w:rsidR="00087F05" w:rsidRDefault="00087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AF89" w14:textId="77777777" w:rsidR="0071486C" w:rsidRDefault="0071486C" w:rsidP="007E34B3">
      <w:r>
        <w:separator/>
      </w:r>
    </w:p>
  </w:footnote>
  <w:footnote w:type="continuationSeparator" w:id="0">
    <w:p w14:paraId="75EABC4E" w14:textId="77777777" w:rsidR="0071486C" w:rsidRDefault="0071486C" w:rsidP="007E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92E"/>
    <w:multiLevelType w:val="hybridMultilevel"/>
    <w:tmpl w:val="280A79B0"/>
    <w:lvl w:ilvl="0" w:tplc="8F703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41377"/>
    <w:multiLevelType w:val="hybridMultilevel"/>
    <w:tmpl w:val="407C54CE"/>
    <w:lvl w:ilvl="0" w:tplc="D0ECAD8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8C6514"/>
    <w:multiLevelType w:val="hybridMultilevel"/>
    <w:tmpl w:val="747C1E20"/>
    <w:lvl w:ilvl="0" w:tplc="97AACF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DA3D1C"/>
    <w:multiLevelType w:val="hybridMultilevel"/>
    <w:tmpl w:val="17FEB256"/>
    <w:lvl w:ilvl="0" w:tplc="D08AC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C48CA"/>
    <w:multiLevelType w:val="hybridMultilevel"/>
    <w:tmpl w:val="5E5A3466"/>
    <w:lvl w:ilvl="0" w:tplc="4698953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44933B4"/>
    <w:multiLevelType w:val="hybridMultilevel"/>
    <w:tmpl w:val="9982B07E"/>
    <w:lvl w:ilvl="0" w:tplc="6B201E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036324E"/>
    <w:multiLevelType w:val="hybridMultilevel"/>
    <w:tmpl w:val="5C1C08FE"/>
    <w:lvl w:ilvl="0" w:tplc="5DE0E8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56320"/>
    <w:multiLevelType w:val="hybridMultilevel"/>
    <w:tmpl w:val="EF5659A4"/>
    <w:lvl w:ilvl="0" w:tplc="6298C8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5B58E2"/>
    <w:multiLevelType w:val="hybridMultilevel"/>
    <w:tmpl w:val="407C54CE"/>
    <w:lvl w:ilvl="0" w:tplc="D0ECAD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E57C3"/>
    <w:multiLevelType w:val="hybridMultilevel"/>
    <w:tmpl w:val="747C1E20"/>
    <w:lvl w:ilvl="0" w:tplc="97AACF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136BC4"/>
    <w:multiLevelType w:val="hybridMultilevel"/>
    <w:tmpl w:val="A24AA124"/>
    <w:lvl w:ilvl="0" w:tplc="27DEB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901F5"/>
    <w:multiLevelType w:val="hybridMultilevel"/>
    <w:tmpl w:val="BEE268FA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196268"/>
    <w:multiLevelType w:val="hybridMultilevel"/>
    <w:tmpl w:val="01603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C359F"/>
    <w:multiLevelType w:val="hybridMultilevel"/>
    <w:tmpl w:val="6BD441B6"/>
    <w:lvl w:ilvl="0" w:tplc="3A3C8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30B77"/>
    <w:multiLevelType w:val="hybridMultilevel"/>
    <w:tmpl w:val="2DB251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6F1044"/>
    <w:multiLevelType w:val="hybridMultilevel"/>
    <w:tmpl w:val="A73EA188"/>
    <w:lvl w:ilvl="0" w:tplc="6F162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82085D"/>
    <w:multiLevelType w:val="hybridMultilevel"/>
    <w:tmpl w:val="48A2D8E0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7555C"/>
    <w:multiLevelType w:val="hybridMultilevel"/>
    <w:tmpl w:val="2F2E76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704D86"/>
    <w:multiLevelType w:val="hybridMultilevel"/>
    <w:tmpl w:val="EEF6F69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3D6030"/>
    <w:multiLevelType w:val="hybridMultilevel"/>
    <w:tmpl w:val="EEF6F69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A06E0F"/>
    <w:multiLevelType w:val="hybridMultilevel"/>
    <w:tmpl w:val="AC2A6B8A"/>
    <w:lvl w:ilvl="0" w:tplc="FFB6AE3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5093662"/>
    <w:multiLevelType w:val="hybridMultilevel"/>
    <w:tmpl w:val="50BA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17016"/>
    <w:multiLevelType w:val="hybridMultilevel"/>
    <w:tmpl w:val="48A2D8E0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C1920"/>
    <w:multiLevelType w:val="hybridMultilevel"/>
    <w:tmpl w:val="7ED8BEE4"/>
    <w:lvl w:ilvl="0" w:tplc="EDF80A5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AF144DE"/>
    <w:multiLevelType w:val="hybridMultilevel"/>
    <w:tmpl w:val="B0C2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32595"/>
    <w:multiLevelType w:val="hybridMultilevel"/>
    <w:tmpl w:val="1E005740"/>
    <w:lvl w:ilvl="0" w:tplc="0DF8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8"/>
  </w:num>
  <w:num w:numId="8">
    <w:abstractNumId w:val="22"/>
  </w:num>
  <w:num w:numId="9">
    <w:abstractNumId w:val="21"/>
  </w:num>
  <w:num w:numId="10">
    <w:abstractNumId w:val="19"/>
  </w:num>
  <w:num w:numId="11">
    <w:abstractNumId w:val="18"/>
  </w:num>
  <w:num w:numId="12">
    <w:abstractNumId w:val="20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24"/>
  </w:num>
  <w:num w:numId="18">
    <w:abstractNumId w:val="10"/>
  </w:num>
  <w:num w:numId="19">
    <w:abstractNumId w:val="12"/>
  </w:num>
  <w:num w:numId="20">
    <w:abstractNumId w:val="0"/>
  </w:num>
  <w:num w:numId="21">
    <w:abstractNumId w:val="25"/>
  </w:num>
  <w:num w:numId="22">
    <w:abstractNumId w:val="3"/>
  </w:num>
  <w:num w:numId="23">
    <w:abstractNumId w:val="14"/>
  </w:num>
  <w:num w:numId="24">
    <w:abstractNumId w:val="11"/>
  </w:num>
  <w:num w:numId="25">
    <w:abstractNumId w:val="9"/>
  </w:num>
  <w:num w:numId="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el Hill">
    <w15:presenceInfo w15:providerId="Windows Live" w15:userId="fba2559581e29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74"/>
    <w:rsid w:val="00003EFC"/>
    <w:rsid w:val="00027D4C"/>
    <w:rsid w:val="000352CA"/>
    <w:rsid w:val="00047D75"/>
    <w:rsid w:val="0005783E"/>
    <w:rsid w:val="00063287"/>
    <w:rsid w:val="00085391"/>
    <w:rsid w:val="00087F05"/>
    <w:rsid w:val="000A1591"/>
    <w:rsid w:val="000D18B7"/>
    <w:rsid w:val="000F2649"/>
    <w:rsid w:val="00122CD0"/>
    <w:rsid w:val="0019075F"/>
    <w:rsid w:val="001920E5"/>
    <w:rsid w:val="001924A8"/>
    <w:rsid w:val="001A37FA"/>
    <w:rsid w:val="001C1385"/>
    <w:rsid w:val="001C6945"/>
    <w:rsid w:val="001D28DB"/>
    <w:rsid w:val="00212131"/>
    <w:rsid w:val="00214083"/>
    <w:rsid w:val="002165FF"/>
    <w:rsid w:val="00224D27"/>
    <w:rsid w:val="00232C51"/>
    <w:rsid w:val="002717C0"/>
    <w:rsid w:val="0029434B"/>
    <w:rsid w:val="002A277B"/>
    <w:rsid w:val="002E2549"/>
    <w:rsid w:val="002E6D28"/>
    <w:rsid w:val="002F3671"/>
    <w:rsid w:val="002F59B7"/>
    <w:rsid w:val="002F7B89"/>
    <w:rsid w:val="0030053D"/>
    <w:rsid w:val="003027D7"/>
    <w:rsid w:val="00312627"/>
    <w:rsid w:val="00323123"/>
    <w:rsid w:val="003233EE"/>
    <w:rsid w:val="00336521"/>
    <w:rsid w:val="00343660"/>
    <w:rsid w:val="00373CE9"/>
    <w:rsid w:val="003B4196"/>
    <w:rsid w:val="003D1FFA"/>
    <w:rsid w:val="003D7B2F"/>
    <w:rsid w:val="004306B7"/>
    <w:rsid w:val="00472174"/>
    <w:rsid w:val="0049258A"/>
    <w:rsid w:val="004A5E6D"/>
    <w:rsid w:val="004D1D9B"/>
    <w:rsid w:val="004D4159"/>
    <w:rsid w:val="004F5B0C"/>
    <w:rsid w:val="00511FFC"/>
    <w:rsid w:val="0052432E"/>
    <w:rsid w:val="0052439C"/>
    <w:rsid w:val="005275FC"/>
    <w:rsid w:val="00527A75"/>
    <w:rsid w:val="0053724D"/>
    <w:rsid w:val="005509D8"/>
    <w:rsid w:val="00554A6A"/>
    <w:rsid w:val="00565D91"/>
    <w:rsid w:val="005667B4"/>
    <w:rsid w:val="00576E44"/>
    <w:rsid w:val="00581B7C"/>
    <w:rsid w:val="00585125"/>
    <w:rsid w:val="00591E54"/>
    <w:rsid w:val="005A7DCE"/>
    <w:rsid w:val="005C6792"/>
    <w:rsid w:val="005E5FE4"/>
    <w:rsid w:val="0065010D"/>
    <w:rsid w:val="00662CA9"/>
    <w:rsid w:val="00676B9E"/>
    <w:rsid w:val="006878E8"/>
    <w:rsid w:val="006D4B2C"/>
    <w:rsid w:val="006D7E40"/>
    <w:rsid w:val="0071486C"/>
    <w:rsid w:val="00721CDE"/>
    <w:rsid w:val="00732E06"/>
    <w:rsid w:val="00781E01"/>
    <w:rsid w:val="0078569D"/>
    <w:rsid w:val="00787251"/>
    <w:rsid w:val="007B20C7"/>
    <w:rsid w:val="007E0687"/>
    <w:rsid w:val="007E34B3"/>
    <w:rsid w:val="007E6B78"/>
    <w:rsid w:val="007F039C"/>
    <w:rsid w:val="007F6E2E"/>
    <w:rsid w:val="008033E8"/>
    <w:rsid w:val="00837331"/>
    <w:rsid w:val="00851603"/>
    <w:rsid w:val="0085717E"/>
    <w:rsid w:val="008D02FC"/>
    <w:rsid w:val="008D1273"/>
    <w:rsid w:val="008D392A"/>
    <w:rsid w:val="008E6EC4"/>
    <w:rsid w:val="0090074C"/>
    <w:rsid w:val="0091331A"/>
    <w:rsid w:val="00934688"/>
    <w:rsid w:val="009703A8"/>
    <w:rsid w:val="00970865"/>
    <w:rsid w:val="00985C4B"/>
    <w:rsid w:val="00986893"/>
    <w:rsid w:val="009C2DFA"/>
    <w:rsid w:val="009D15A4"/>
    <w:rsid w:val="009D7805"/>
    <w:rsid w:val="009E09C0"/>
    <w:rsid w:val="00A42B6E"/>
    <w:rsid w:val="00A440CA"/>
    <w:rsid w:val="00A47440"/>
    <w:rsid w:val="00A75C1B"/>
    <w:rsid w:val="00A77B86"/>
    <w:rsid w:val="00AB2C17"/>
    <w:rsid w:val="00AB57B9"/>
    <w:rsid w:val="00AD6D44"/>
    <w:rsid w:val="00AF154B"/>
    <w:rsid w:val="00AF3336"/>
    <w:rsid w:val="00AF7F22"/>
    <w:rsid w:val="00B24AF4"/>
    <w:rsid w:val="00B434FE"/>
    <w:rsid w:val="00B64FEE"/>
    <w:rsid w:val="00B873FC"/>
    <w:rsid w:val="00B93366"/>
    <w:rsid w:val="00B97FFB"/>
    <w:rsid w:val="00BB6564"/>
    <w:rsid w:val="00BC1EB4"/>
    <w:rsid w:val="00BD09AF"/>
    <w:rsid w:val="00BE1DE0"/>
    <w:rsid w:val="00C26E3D"/>
    <w:rsid w:val="00C91B3F"/>
    <w:rsid w:val="00C95843"/>
    <w:rsid w:val="00CA2AA7"/>
    <w:rsid w:val="00CA2F08"/>
    <w:rsid w:val="00D00619"/>
    <w:rsid w:val="00D34774"/>
    <w:rsid w:val="00D36CF4"/>
    <w:rsid w:val="00D42F88"/>
    <w:rsid w:val="00D453A7"/>
    <w:rsid w:val="00D5245B"/>
    <w:rsid w:val="00D836B1"/>
    <w:rsid w:val="00D910CC"/>
    <w:rsid w:val="00D93931"/>
    <w:rsid w:val="00DB6FE1"/>
    <w:rsid w:val="00DF6A39"/>
    <w:rsid w:val="00E06D19"/>
    <w:rsid w:val="00E21A82"/>
    <w:rsid w:val="00E225AD"/>
    <w:rsid w:val="00E450EB"/>
    <w:rsid w:val="00E45BFC"/>
    <w:rsid w:val="00E94D15"/>
    <w:rsid w:val="00EA7C54"/>
    <w:rsid w:val="00EC1910"/>
    <w:rsid w:val="00F2360E"/>
    <w:rsid w:val="00F57AFE"/>
    <w:rsid w:val="00F93554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47C2"/>
  <w15:docId w15:val="{57E9AEBA-38EB-43C3-8012-DDE2D5FE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74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6D4B2C"/>
  </w:style>
  <w:style w:type="paragraph" w:styleId="Header">
    <w:name w:val="header"/>
    <w:basedOn w:val="Normal"/>
    <w:link w:val="HeaderChar"/>
    <w:uiPriority w:val="99"/>
    <w:unhideWhenUsed/>
    <w:rsid w:val="007E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4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4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2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3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C901-1A67-483E-A0DF-8B99FC76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Joel Hill</cp:lastModifiedBy>
  <cp:revision>4</cp:revision>
  <cp:lastPrinted>2016-09-19T10:51:00Z</cp:lastPrinted>
  <dcterms:created xsi:type="dcterms:W3CDTF">2016-09-29T20:24:00Z</dcterms:created>
  <dcterms:modified xsi:type="dcterms:W3CDTF">2016-09-30T15:30:00Z</dcterms:modified>
</cp:coreProperties>
</file>